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706" w:rsidRPr="00F94EC9" w:rsidRDefault="003B3706" w:rsidP="003B3706">
      <w:pPr>
        <w:ind w:left="6379"/>
        <w:jc w:val="left"/>
        <w:rPr>
          <w:sz w:val="26"/>
          <w:szCs w:val="26"/>
          <w:lang w:eastAsia="uk-UA"/>
        </w:rPr>
      </w:pPr>
      <w:r w:rsidRPr="00F94EC9">
        <w:rPr>
          <w:sz w:val="26"/>
          <w:szCs w:val="26"/>
          <w:lang w:eastAsia="uk-UA"/>
        </w:rPr>
        <w:t>ЗАТВЕРДЖЕНО</w:t>
      </w:r>
    </w:p>
    <w:p w:rsidR="003B3706" w:rsidRDefault="003B3706" w:rsidP="003B3706">
      <w:pPr>
        <w:ind w:left="6379"/>
        <w:jc w:val="left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Міський голова</w:t>
      </w:r>
    </w:p>
    <w:p w:rsidR="003B3706" w:rsidRPr="00F94EC9" w:rsidRDefault="003B3706" w:rsidP="003B3706">
      <w:pPr>
        <w:ind w:left="6379"/>
        <w:jc w:val="left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_____________ Супрунюк О.О.</w:t>
      </w:r>
      <w:r w:rsidRPr="00F94EC9">
        <w:rPr>
          <w:sz w:val="26"/>
          <w:szCs w:val="26"/>
          <w:lang w:eastAsia="uk-UA"/>
        </w:rPr>
        <w:t xml:space="preserve"> </w:t>
      </w:r>
    </w:p>
    <w:p w:rsidR="003B3706" w:rsidRPr="00F94EC9" w:rsidRDefault="003B3706" w:rsidP="003B3706">
      <w:pPr>
        <w:ind w:left="6379"/>
        <w:jc w:val="left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_____________ 2018 року</w:t>
      </w:r>
      <w:r w:rsidRPr="00F94EC9">
        <w:rPr>
          <w:sz w:val="26"/>
          <w:szCs w:val="26"/>
          <w:lang w:eastAsia="uk-UA"/>
        </w:rPr>
        <w:t xml:space="preserve">  </w:t>
      </w:r>
    </w:p>
    <w:p w:rsidR="003B3706" w:rsidRDefault="003B3706" w:rsidP="003B3706">
      <w:pPr>
        <w:jc w:val="center"/>
        <w:rPr>
          <w:b/>
          <w:sz w:val="26"/>
          <w:szCs w:val="26"/>
          <w:lang w:eastAsia="uk-UA"/>
        </w:rPr>
      </w:pPr>
    </w:p>
    <w:p w:rsidR="003B3706" w:rsidRDefault="003B3706" w:rsidP="003B3706">
      <w:pPr>
        <w:jc w:val="center"/>
        <w:rPr>
          <w:b/>
          <w:sz w:val="26"/>
          <w:szCs w:val="26"/>
          <w:lang w:eastAsia="uk-UA"/>
        </w:rPr>
      </w:pPr>
    </w:p>
    <w:p w:rsidR="003B3706" w:rsidRDefault="003B3706" w:rsidP="003B3706">
      <w:pPr>
        <w:jc w:val="center"/>
        <w:rPr>
          <w:b/>
          <w:sz w:val="26"/>
          <w:szCs w:val="26"/>
          <w:lang w:eastAsia="uk-UA"/>
        </w:rPr>
      </w:pPr>
      <w:r w:rsidRPr="00F94EC9">
        <w:rPr>
          <w:b/>
          <w:sz w:val="26"/>
          <w:szCs w:val="26"/>
          <w:lang w:eastAsia="uk-UA"/>
        </w:rPr>
        <w:t xml:space="preserve">ІНФОРМАЦІЙНА КАРТКА </w:t>
      </w:r>
    </w:p>
    <w:p w:rsidR="00E36B7D" w:rsidRDefault="003062C7" w:rsidP="003062C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E65248">
        <w:rPr>
          <w:b/>
          <w:color w:val="000000" w:themeColor="text1"/>
          <w:sz w:val="24"/>
          <w:szCs w:val="24"/>
          <w:lang w:eastAsia="uk-UA"/>
        </w:rPr>
        <w:t>адміністративної послуги з</w:t>
      </w:r>
      <w:r w:rsidR="009510D0" w:rsidRPr="00E65248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="00E36B7D" w:rsidRPr="00E65248">
        <w:rPr>
          <w:b/>
          <w:color w:val="000000" w:themeColor="text1"/>
          <w:sz w:val="24"/>
          <w:szCs w:val="24"/>
          <w:lang w:eastAsia="uk-UA"/>
        </w:rPr>
        <w:t>державної реєстрації рішення про відміну рішення про припинення юридичної особи (крім громадського формування)</w:t>
      </w:r>
    </w:p>
    <w:p w:rsidR="003B3706" w:rsidRPr="00E65248" w:rsidRDefault="003B3706" w:rsidP="003062C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</w:p>
    <w:p w:rsidR="003B3706" w:rsidRDefault="003B3706" w:rsidP="003B3706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  <w:bookmarkStart w:id="0" w:name="n13"/>
      <w:bookmarkEnd w:id="0"/>
      <w:r>
        <w:rPr>
          <w:b/>
          <w:sz w:val="26"/>
          <w:szCs w:val="26"/>
          <w:lang w:eastAsia="uk-UA"/>
        </w:rPr>
        <w:t>Відділ реєстраційних процедур</w:t>
      </w:r>
    </w:p>
    <w:p w:rsidR="003B3706" w:rsidRDefault="003B3706" w:rsidP="003B3706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 xml:space="preserve"> управління економіки виконавчого комітету </w:t>
      </w:r>
      <w:proofErr w:type="spellStart"/>
      <w:r>
        <w:rPr>
          <w:b/>
          <w:sz w:val="26"/>
          <w:szCs w:val="26"/>
          <w:lang w:eastAsia="uk-UA"/>
        </w:rPr>
        <w:t>Нетішинської</w:t>
      </w:r>
      <w:proofErr w:type="spellEnd"/>
      <w:r>
        <w:rPr>
          <w:b/>
          <w:sz w:val="26"/>
          <w:szCs w:val="26"/>
          <w:lang w:eastAsia="uk-UA"/>
        </w:rPr>
        <w:t xml:space="preserve"> міської ради</w:t>
      </w:r>
    </w:p>
    <w:p w:rsidR="00F03E60" w:rsidRPr="00E65248" w:rsidRDefault="00F03E60" w:rsidP="00F03E60">
      <w:pPr>
        <w:jc w:val="center"/>
        <w:rPr>
          <w:color w:val="000000" w:themeColor="text1"/>
          <w:sz w:val="20"/>
          <w:szCs w:val="20"/>
          <w:lang w:eastAsia="uk-UA"/>
        </w:rPr>
      </w:pPr>
    </w:p>
    <w:tbl>
      <w:tblPr>
        <w:tblW w:w="5000" w:type="pct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4"/>
        <w:gridCol w:w="3349"/>
        <w:gridCol w:w="6594"/>
      </w:tblGrid>
      <w:tr w:rsidR="00E65248" w:rsidRPr="00E65248" w:rsidTr="00D73D1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6A92" w:rsidRPr="00E65248" w:rsidRDefault="00F46A92" w:rsidP="00F46A92">
            <w:pPr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E65248">
              <w:rPr>
                <w:b/>
                <w:color w:val="000000" w:themeColor="text1"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E65248" w:rsidRDefault="00F46A92" w:rsidP="00F46A92">
            <w:pPr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b/>
                <w:color w:val="000000" w:themeColor="text1"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520A83" w:rsidRPr="00E65248" w:rsidTr="003B3706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0A83" w:rsidRPr="00E65248" w:rsidRDefault="00520A83" w:rsidP="009510D0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0A83" w:rsidRPr="00E65248" w:rsidRDefault="00520A83" w:rsidP="00691C1E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0A83" w:rsidRPr="00262729" w:rsidRDefault="00520A83" w:rsidP="00FC1AAA">
            <w:pPr>
              <w:ind w:firstLine="151"/>
              <w:jc w:val="left"/>
              <w:rPr>
                <w:sz w:val="24"/>
                <w:szCs w:val="24"/>
                <w:lang w:eastAsia="uk-UA"/>
              </w:rPr>
            </w:pPr>
            <w:r w:rsidRPr="00262729">
              <w:rPr>
                <w:sz w:val="24"/>
                <w:szCs w:val="24"/>
              </w:rPr>
              <w:t xml:space="preserve">30100, Хмельницька обл., м. </w:t>
            </w:r>
            <w:proofErr w:type="spellStart"/>
            <w:r w:rsidRPr="00262729">
              <w:rPr>
                <w:sz w:val="24"/>
                <w:szCs w:val="24"/>
              </w:rPr>
              <w:t>Нетішин</w:t>
            </w:r>
            <w:proofErr w:type="spellEnd"/>
            <w:r w:rsidRPr="00262729">
              <w:rPr>
                <w:sz w:val="24"/>
                <w:szCs w:val="24"/>
              </w:rPr>
              <w:t xml:space="preserve">, вул. </w:t>
            </w:r>
            <w:proofErr w:type="spellStart"/>
            <w:r w:rsidRPr="00262729">
              <w:rPr>
                <w:sz w:val="24"/>
                <w:szCs w:val="24"/>
              </w:rPr>
              <w:t>Курчатова</w:t>
            </w:r>
            <w:proofErr w:type="spellEnd"/>
            <w:r w:rsidRPr="00262729">
              <w:rPr>
                <w:sz w:val="24"/>
                <w:szCs w:val="24"/>
              </w:rPr>
              <w:t>, 1/1</w:t>
            </w:r>
          </w:p>
        </w:tc>
      </w:tr>
      <w:tr w:rsidR="00520A83" w:rsidRPr="00E65248" w:rsidTr="003B3706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0A83" w:rsidRPr="00E65248" w:rsidRDefault="00520A83" w:rsidP="009510D0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0A83" w:rsidRPr="00E65248" w:rsidRDefault="00520A83" w:rsidP="00691C1E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0A83" w:rsidRDefault="00520A83" w:rsidP="00FC1AAA">
            <w:pPr>
              <w:ind w:firstLine="151"/>
              <w:jc w:val="left"/>
              <w:rPr>
                <w:sz w:val="24"/>
                <w:szCs w:val="24"/>
              </w:rPr>
            </w:pPr>
            <w:r w:rsidRPr="00262729">
              <w:rPr>
                <w:sz w:val="24"/>
                <w:szCs w:val="24"/>
              </w:rPr>
              <w:t>понеділок, середа, четвер з 09:00 до 18:15</w:t>
            </w:r>
            <w:r>
              <w:rPr>
                <w:sz w:val="24"/>
                <w:szCs w:val="24"/>
              </w:rPr>
              <w:t xml:space="preserve"> годин;</w:t>
            </w:r>
          </w:p>
          <w:p w:rsidR="00520A83" w:rsidRDefault="00520A83" w:rsidP="00FC1AAA">
            <w:pPr>
              <w:ind w:firstLine="15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вівторок  - з 09.00 до 20.00 годин;</w:t>
            </w:r>
          </w:p>
          <w:p w:rsidR="00520A83" w:rsidRDefault="00520A83" w:rsidP="00FC1AAA">
            <w:pPr>
              <w:ind w:firstLine="151"/>
              <w:jc w:val="left"/>
              <w:rPr>
                <w:sz w:val="24"/>
                <w:szCs w:val="24"/>
              </w:rPr>
            </w:pPr>
            <w:r w:rsidRPr="00262729">
              <w:rPr>
                <w:sz w:val="24"/>
                <w:szCs w:val="24"/>
              </w:rPr>
              <w:t xml:space="preserve">п’ятниця </w:t>
            </w:r>
            <w:r>
              <w:rPr>
                <w:sz w:val="24"/>
                <w:szCs w:val="24"/>
              </w:rPr>
              <w:t xml:space="preserve">- </w:t>
            </w:r>
            <w:r w:rsidRPr="00262729">
              <w:rPr>
                <w:sz w:val="24"/>
                <w:szCs w:val="24"/>
              </w:rPr>
              <w:t>з 08:00 до 16:00</w:t>
            </w:r>
            <w:r>
              <w:rPr>
                <w:sz w:val="24"/>
                <w:szCs w:val="24"/>
              </w:rPr>
              <w:t xml:space="preserve"> годин;</w:t>
            </w:r>
          </w:p>
          <w:p w:rsidR="00520A83" w:rsidRDefault="00520A83" w:rsidP="00FC1AAA">
            <w:pPr>
              <w:ind w:firstLine="15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перерви на обід</w:t>
            </w:r>
          </w:p>
          <w:p w:rsidR="00520A83" w:rsidRPr="00262729" w:rsidRDefault="00520A83" w:rsidP="00FC1AAA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62729">
              <w:rPr>
                <w:sz w:val="24"/>
                <w:szCs w:val="24"/>
              </w:rPr>
              <w:t xml:space="preserve"> вихідні дні</w:t>
            </w:r>
            <w:r>
              <w:rPr>
                <w:sz w:val="24"/>
                <w:szCs w:val="24"/>
              </w:rPr>
              <w:t xml:space="preserve"> - </w:t>
            </w:r>
            <w:r w:rsidRPr="00262729">
              <w:rPr>
                <w:sz w:val="24"/>
                <w:szCs w:val="24"/>
              </w:rPr>
              <w:t>субота, неділя</w:t>
            </w:r>
          </w:p>
        </w:tc>
      </w:tr>
      <w:tr w:rsidR="00520A83" w:rsidRPr="00E65248" w:rsidTr="003B3706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0A83" w:rsidRPr="00E65248" w:rsidRDefault="00520A83" w:rsidP="009510D0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0A83" w:rsidRPr="00E65248" w:rsidRDefault="00520A83" w:rsidP="00691C1E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 xml:space="preserve">Телефон/факс (довідки), адреса електронної пошти та </w:t>
            </w:r>
            <w:proofErr w:type="spellStart"/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веб-сайт</w:t>
            </w:r>
            <w:proofErr w:type="spellEnd"/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0A83" w:rsidRPr="00262729" w:rsidRDefault="00520A83" w:rsidP="00FC1AAA">
            <w:pPr>
              <w:jc w:val="left"/>
              <w:rPr>
                <w:sz w:val="24"/>
                <w:szCs w:val="24"/>
                <w:lang w:eastAsia="uk-UA"/>
              </w:rPr>
            </w:pPr>
            <w:r w:rsidRPr="00262729">
              <w:rPr>
                <w:sz w:val="24"/>
                <w:szCs w:val="24"/>
              </w:rPr>
              <w:t>тел. (03842) 9-03-30</w:t>
            </w:r>
            <w:r w:rsidRPr="00262729">
              <w:rPr>
                <w:sz w:val="24"/>
                <w:szCs w:val="24"/>
                <w:lang w:eastAsia="uk-UA"/>
              </w:rPr>
              <w:t>),</w:t>
            </w:r>
          </w:p>
          <w:p w:rsidR="00520A83" w:rsidRDefault="00520A83" w:rsidP="00FC1AAA">
            <w:pPr>
              <w:jc w:val="left"/>
            </w:pPr>
            <w:r w:rsidRPr="00262729">
              <w:rPr>
                <w:sz w:val="22"/>
              </w:rPr>
              <w:t>E-</w:t>
            </w:r>
            <w:proofErr w:type="spellStart"/>
            <w:r w:rsidRPr="00262729">
              <w:rPr>
                <w:sz w:val="22"/>
              </w:rPr>
              <w:t>mail</w:t>
            </w:r>
            <w:proofErr w:type="spellEnd"/>
            <w:r w:rsidRPr="00262729">
              <w:rPr>
                <w:sz w:val="22"/>
              </w:rPr>
              <w:t xml:space="preserve">: </w:t>
            </w:r>
            <w:hyperlink r:id="rId6" w:history="1">
              <w:r w:rsidRPr="00262729">
                <w:rPr>
                  <w:rStyle w:val="ab"/>
                  <w:b/>
                  <w:bCs/>
                  <w:sz w:val="22"/>
                  <w:szCs w:val="22"/>
                </w:rPr>
                <w:t>netishyn_ekonomika_32265@ukr.net</w:t>
              </w:r>
            </w:hyperlink>
          </w:p>
          <w:p w:rsidR="00520A83" w:rsidRPr="00262729" w:rsidRDefault="00520A83" w:rsidP="00FC1AAA">
            <w:pPr>
              <w:jc w:val="left"/>
              <w:rPr>
                <w:sz w:val="24"/>
                <w:szCs w:val="24"/>
                <w:lang w:eastAsia="uk-UA"/>
              </w:rPr>
            </w:pPr>
            <w:r w:rsidRPr="00262729">
              <w:rPr>
                <w:sz w:val="24"/>
                <w:szCs w:val="24"/>
                <w:lang w:val="en-US" w:eastAsia="uk-UA"/>
              </w:rPr>
              <w:t>http</w:t>
            </w:r>
            <w:r w:rsidRPr="00262729">
              <w:rPr>
                <w:sz w:val="24"/>
                <w:szCs w:val="24"/>
                <w:lang w:eastAsia="uk-UA"/>
              </w:rPr>
              <w:t>://</w:t>
            </w:r>
            <w:r w:rsidRPr="00262729">
              <w:rPr>
                <w:sz w:val="24"/>
                <w:szCs w:val="24"/>
                <w:lang w:val="en-US" w:eastAsia="uk-UA"/>
              </w:rPr>
              <w:t>www</w:t>
            </w:r>
            <w:r w:rsidRPr="00262729">
              <w:rPr>
                <w:sz w:val="24"/>
                <w:szCs w:val="24"/>
                <w:lang w:eastAsia="uk-UA"/>
              </w:rPr>
              <w:t>.</w:t>
            </w:r>
            <w:proofErr w:type="spellStart"/>
            <w:r w:rsidRPr="00262729">
              <w:rPr>
                <w:sz w:val="24"/>
                <w:szCs w:val="24"/>
                <w:lang w:val="en-US" w:eastAsia="uk-UA"/>
              </w:rPr>
              <w:t>netishynrada</w:t>
            </w:r>
            <w:proofErr w:type="spellEnd"/>
            <w:r w:rsidRPr="00262729">
              <w:rPr>
                <w:sz w:val="24"/>
                <w:szCs w:val="24"/>
                <w:lang w:eastAsia="uk-UA"/>
              </w:rPr>
              <w:t>.</w:t>
            </w:r>
            <w:proofErr w:type="spellStart"/>
            <w:r w:rsidRPr="00262729">
              <w:rPr>
                <w:sz w:val="24"/>
                <w:szCs w:val="24"/>
                <w:lang w:val="en-US" w:eastAsia="uk-UA"/>
              </w:rPr>
              <w:t>gov</w:t>
            </w:r>
            <w:proofErr w:type="spellEnd"/>
            <w:r w:rsidRPr="00262729">
              <w:rPr>
                <w:sz w:val="24"/>
                <w:szCs w:val="24"/>
                <w:lang w:eastAsia="uk-UA"/>
              </w:rPr>
              <w:t>.</w:t>
            </w:r>
            <w:proofErr w:type="spellStart"/>
            <w:r w:rsidRPr="00262729">
              <w:rPr>
                <w:sz w:val="24"/>
                <w:szCs w:val="24"/>
                <w:lang w:val="en-US" w:eastAsia="uk-UA"/>
              </w:rPr>
              <w:t>ua</w:t>
            </w:r>
            <w:proofErr w:type="spellEnd"/>
          </w:p>
        </w:tc>
      </w:tr>
      <w:tr w:rsidR="00E65248" w:rsidRPr="00E65248" w:rsidTr="00D73D1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65248" w:rsidRDefault="00F03E60" w:rsidP="00D73D1F">
            <w:pPr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b/>
                <w:color w:val="000000" w:themeColor="text1"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65248" w:rsidRPr="00E65248" w:rsidTr="00D73D1F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65248" w:rsidRDefault="009510D0" w:rsidP="009510D0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65248" w:rsidRDefault="00F03E60" w:rsidP="00D73D1F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65248" w:rsidRDefault="00F03E60" w:rsidP="009510D0">
            <w:pPr>
              <w:pStyle w:val="a3"/>
              <w:tabs>
                <w:tab w:val="left" w:pos="217"/>
              </w:tabs>
              <w:ind w:left="0"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E65248" w:rsidRPr="00E65248" w:rsidTr="00D73D1F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65248" w:rsidRDefault="009510D0" w:rsidP="009510D0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65248" w:rsidRDefault="00F03E60" w:rsidP="00D73D1F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E65248" w:rsidRDefault="00F03E60" w:rsidP="00D73D1F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–</w:t>
            </w:r>
          </w:p>
        </w:tc>
      </w:tr>
      <w:tr w:rsidR="00E65248" w:rsidRPr="00E65248" w:rsidTr="00D73D1F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65248" w:rsidRDefault="009510D0" w:rsidP="009510D0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65248" w:rsidRDefault="00F03E60" w:rsidP="00D73D1F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34EEC" w:rsidRPr="00E65248" w:rsidRDefault="00F03E60" w:rsidP="00F34EEC">
            <w:pPr>
              <w:pStyle w:val="a3"/>
              <w:tabs>
                <w:tab w:val="left" w:pos="0"/>
              </w:tabs>
              <w:ind w:left="0"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Наказ Міністерства юстиції України від 09.02.2016 № 359/5</w:t>
            </w:r>
            <w:r w:rsidR="009510D0" w:rsidRPr="00E65248">
              <w:rPr>
                <w:color w:val="000000" w:themeColor="text1"/>
                <w:sz w:val="24"/>
                <w:szCs w:val="24"/>
                <w:lang w:eastAsia="uk-UA"/>
              </w:rPr>
              <w:t xml:space="preserve"> «</w:t>
            </w: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</w:t>
            </w:r>
            <w:r w:rsidR="00F34EEC" w:rsidRPr="00E65248">
              <w:rPr>
                <w:color w:val="000000" w:themeColor="text1"/>
                <w:sz w:val="24"/>
                <w:szCs w:val="24"/>
                <w:lang w:eastAsia="uk-UA"/>
              </w:rPr>
              <w:t>, зареєстрований у Міністерстві юстиції Ук</w:t>
            </w:r>
            <w:r w:rsidR="009510D0" w:rsidRPr="00E65248">
              <w:rPr>
                <w:color w:val="000000" w:themeColor="text1"/>
                <w:sz w:val="24"/>
                <w:szCs w:val="24"/>
                <w:lang w:eastAsia="uk-UA"/>
              </w:rPr>
              <w:t>раїни 09.02.2016 за № 200/28330;</w:t>
            </w:r>
          </w:p>
          <w:p w:rsidR="00F03E60" w:rsidRPr="00E65248" w:rsidRDefault="009510D0" w:rsidP="009550A1">
            <w:pPr>
              <w:pStyle w:val="a3"/>
              <w:tabs>
                <w:tab w:val="left" w:pos="0"/>
              </w:tabs>
              <w:ind w:left="0"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н</w:t>
            </w:r>
            <w:r w:rsidR="00F03E60" w:rsidRPr="00E65248">
              <w:rPr>
                <w:color w:val="000000" w:themeColor="text1"/>
                <w:sz w:val="24"/>
                <w:szCs w:val="24"/>
                <w:lang w:eastAsia="uk-UA"/>
              </w:rPr>
              <w:t>аказ Міністерства юстиції України від 23.03.2016</w:t>
            </w:r>
            <w:r w:rsidR="009550A1" w:rsidRPr="00E65248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="00F03E60" w:rsidRPr="00E65248">
              <w:rPr>
                <w:color w:val="000000" w:themeColor="text1"/>
                <w:sz w:val="24"/>
                <w:szCs w:val="24"/>
                <w:lang w:eastAsia="uk-UA"/>
              </w:rPr>
              <w:t>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</w:t>
            </w: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раїни 23.03.2016 за № 427/28557</w:t>
            </w:r>
          </w:p>
        </w:tc>
      </w:tr>
      <w:tr w:rsidR="00E65248" w:rsidRPr="00E65248" w:rsidTr="00D73D1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65248" w:rsidRDefault="00F03E60" w:rsidP="00D73D1F">
            <w:pPr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b/>
                <w:color w:val="000000" w:themeColor="text1"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E65248" w:rsidRPr="00E65248" w:rsidTr="007B7605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65248" w:rsidRDefault="009510D0" w:rsidP="009510D0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65248" w:rsidRDefault="00F03E60" w:rsidP="00D73D1F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65248" w:rsidRDefault="00D974A9" w:rsidP="00E36B7D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</w:rPr>
              <w:t xml:space="preserve">Звернення уповноваженого представника  юридичної </w:t>
            </w:r>
            <w:r w:rsidR="009510D0" w:rsidRPr="00E65248">
              <w:rPr>
                <w:color w:val="000000" w:themeColor="text1"/>
                <w:sz w:val="24"/>
                <w:szCs w:val="24"/>
              </w:rPr>
              <w:t>особи (далі – заявник)</w:t>
            </w:r>
          </w:p>
        </w:tc>
      </w:tr>
      <w:tr w:rsidR="00E65248" w:rsidRPr="00E65248" w:rsidTr="007B7605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65248" w:rsidRDefault="009510D0" w:rsidP="009510D0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65248" w:rsidRDefault="00F03E60" w:rsidP="00D974A9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Вичерпний перелік документів, необхідних для отри</w:t>
            </w:r>
            <w:r w:rsidR="00D974A9" w:rsidRPr="00E65248">
              <w:rPr>
                <w:color w:val="000000" w:themeColor="text1"/>
                <w:sz w:val="24"/>
                <w:szCs w:val="24"/>
                <w:lang w:eastAsia="uk-UA"/>
              </w:rPr>
              <w:t>мання адміністративної послуги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58EA" w:rsidRPr="00E65248" w:rsidRDefault="00E36B7D" w:rsidP="00FF276E">
            <w:pPr>
              <w:pStyle w:val="a3"/>
              <w:tabs>
                <w:tab w:val="left" w:pos="358"/>
              </w:tabs>
              <w:ind w:left="0" w:firstLine="223"/>
              <w:rPr>
                <w:color w:val="000000" w:themeColor="text1"/>
                <w:sz w:val="24"/>
                <w:szCs w:val="24"/>
              </w:rPr>
            </w:pPr>
            <w:bookmarkStart w:id="2" w:name="n550"/>
            <w:bookmarkEnd w:id="2"/>
            <w:r w:rsidRPr="00E65248">
              <w:rPr>
                <w:color w:val="000000" w:themeColor="text1"/>
                <w:sz w:val="24"/>
                <w:szCs w:val="24"/>
              </w:rPr>
              <w:t>П</w:t>
            </w:r>
            <w:r w:rsidR="005D58EA" w:rsidRPr="00E65248">
              <w:rPr>
                <w:color w:val="000000" w:themeColor="text1"/>
                <w:sz w:val="24"/>
                <w:szCs w:val="24"/>
              </w:rPr>
              <w:t xml:space="preserve">римірник оригіналу (нотаріально засвідчена копія) рішення учасників юридичної особи або відповідного органу юридичної особи, а у випадках, передбачених законом, </w:t>
            </w:r>
            <w:r w:rsidR="003B608D" w:rsidRPr="00E65248">
              <w:rPr>
                <w:color w:val="000000" w:themeColor="text1"/>
                <w:sz w:val="24"/>
                <w:szCs w:val="24"/>
              </w:rPr>
              <w:t>–</w:t>
            </w:r>
            <w:r w:rsidR="005D58EA" w:rsidRPr="00E65248">
              <w:rPr>
                <w:color w:val="000000" w:themeColor="text1"/>
                <w:sz w:val="24"/>
                <w:szCs w:val="24"/>
              </w:rPr>
              <w:t xml:space="preserve"> рішення</w:t>
            </w:r>
            <w:r w:rsidR="003B608D" w:rsidRPr="00E65248">
              <w:rPr>
                <w:color w:val="000000" w:themeColor="text1"/>
                <w:sz w:val="24"/>
                <w:szCs w:val="24"/>
              </w:rPr>
              <w:t xml:space="preserve"> відповідного державного органу</w:t>
            </w:r>
            <w:r w:rsidR="005D58EA" w:rsidRPr="00E65248">
              <w:rPr>
                <w:color w:val="000000" w:themeColor="text1"/>
                <w:sz w:val="24"/>
                <w:szCs w:val="24"/>
              </w:rPr>
              <w:t xml:space="preserve"> про відміну рішення</w:t>
            </w:r>
            <w:r w:rsidR="00FF276E" w:rsidRPr="00E65248">
              <w:rPr>
                <w:color w:val="000000" w:themeColor="text1"/>
                <w:sz w:val="24"/>
                <w:szCs w:val="24"/>
              </w:rPr>
              <w:t xml:space="preserve"> про припинення юридичної особи;</w:t>
            </w:r>
          </w:p>
          <w:p w:rsidR="00FF276E" w:rsidRPr="00E65248" w:rsidRDefault="00FF276E" w:rsidP="00FF276E">
            <w:pPr>
              <w:pStyle w:val="a3"/>
              <w:tabs>
                <w:tab w:val="left" w:pos="358"/>
              </w:tabs>
              <w:ind w:left="0" w:firstLine="223"/>
              <w:rPr>
                <w:color w:val="000000" w:themeColor="text1"/>
                <w:sz w:val="24"/>
                <w:szCs w:val="24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примірник оригіналу (нотаріально засвідчена копія) 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</w:t>
            </w:r>
          </w:p>
          <w:p w:rsidR="00302663" w:rsidRPr="00690F3A" w:rsidRDefault="00302663" w:rsidP="00302663">
            <w:pPr>
              <w:ind w:firstLine="217"/>
              <w:rPr>
                <w:sz w:val="24"/>
                <w:szCs w:val="24"/>
                <w:lang w:eastAsia="uk-UA"/>
              </w:rPr>
            </w:pPr>
            <w:r w:rsidRPr="00690F3A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:rsidR="00F03E60" w:rsidRPr="00E65248" w:rsidRDefault="00302663" w:rsidP="00F32093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bookmarkStart w:id="3" w:name="n471"/>
            <w:bookmarkEnd w:id="3"/>
            <w:r w:rsidRPr="00690F3A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</w:t>
            </w:r>
            <w:r w:rsidR="007D6BC0">
              <w:rPr>
                <w:sz w:val="24"/>
                <w:szCs w:val="24"/>
                <w:lang w:eastAsia="uk-UA"/>
              </w:rPr>
              <w:t xml:space="preserve"> юридичних осіб, фізичних осіб – підприємців та громадських формувань</w:t>
            </w:r>
            <w:r w:rsidRPr="00690F3A">
              <w:rPr>
                <w:sz w:val="24"/>
                <w:szCs w:val="24"/>
                <w:lang w:eastAsia="uk-UA"/>
              </w:rPr>
              <w:t>)</w:t>
            </w:r>
          </w:p>
        </w:tc>
      </w:tr>
      <w:tr w:rsidR="00E65248" w:rsidRPr="00E65248" w:rsidTr="007B7605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65248" w:rsidRDefault="009510D0" w:rsidP="009510D0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65248" w:rsidRDefault="00F03E60" w:rsidP="00D73D1F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65248" w:rsidRDefault="00F03E60" w:rsidP="00D7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color w:val="000000" w:themeColor="text1"/>
                <w:sz w:val="24"/>
                <w:szCs w:val="24"/>
              </w:rPr>
            </w:pPr>
            <w:r w:rsidRPr="00E65248">
              <w:rPr>
                <w:color w:val="000000" w:themeColor="text1"/>
                <w:sz w:val="24"/>
                <w:szCs w:val="24"/>
              </w:rPr>
              <w:t xml:space="preserve">1. </w:t>
            </w:r>
            <w:r w:rsidR="009510D0" w:rsidRPr="00E65248">
              <w:rPr>
                <w:color w:val="000000" w:themeColor="text1"/>
                <w:sz w:val="24"/>
                <w:szCs w:val="24"/>
              </w:rPr>
              <w:t>У</w:t>
            </w:r>
            <w:r w:rsidRPr="00E65248">
              <w:rPr>
                <w:color w:val="000000" w:themeColor="text1"/>
                <w:sz w:val="24"/>
                <w:szCs w:val="24"/>
              </w:rPr>
              <w:t xml:space="preserve"> паперовій формі </w:t>
            </w:r>
            <w:r w:rsidR="005316A9" w:rsidRPr="00E65248">
              <w:rPr>
                <w:color w:val="000000" w:themeColor="text1"/>
                <w:sz w:val="24"/>
                <w:szCs w:val="24"/>
              </w:rPr>
              <w:t xml:space="preserve">документи </w:t>
            </w:r>
            <w:r w:rsidRPr="00E65248">
              <w:rPr>
                <w:color w:val="000000" w:themeColor="text1"/>
                <w:sz w:val="24"/>
                <w:szCs w:val="24"/>
              </w:rPr>
              <w:t>подаються заявником особисто або поштовим відправленням.</w:t>
            </w:r>
          </w:p>
          <w:p w:rsidR="00F03E60" w:rsidRPr="00E65248" w:rsidRDefault="00F03E60" w:rsidP="00D66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</w:rPr>
              <w:t xml:space="preserve">2. </w:t>
            </w:r>
            <w:r w:rsidR="00DC2A9F" w:rsidRPr="00E65248">
              <w:rPr>
                <w:color w:val="000000" w:themeColor="text1"/>
                <w:sz w:val="24"/>
                <w:szCs w:val="24"/>
              </w:rPr>
              <w:t>В</w:t>
            </w:r>
            <w:r w:rsidRPr="00E6524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 xml:space="preserve">електронній формі </w:t>
            </w:r>
            <w:r w:rsidR="00DC2A9F" w:rsidRPr="00E65248">
              <w:rPr>
                <w:color w:val="000000" w:themeColor="text1"/>
                <w:sz w:val="24"/>
                <w:szCs w:val="24"/>
                <w:lang w:eastAsia="uk-UA"/>
              </w:rPr>
              <w:t>д</w:t>
            </w:r>
            <w:r w:rsidR="00DC2A9F" w:rsidRPr="00E65248">
              <w:rPr>
                <w:color w:val="000000" w:themeColor="text1"/>
                <w:sz w:val="24"/>
                <w:szCs w:val="24"/>
              </w:rPr>
              <w:t>окументи</w:t>
            </w:r>
            <w:r w:rsidR="00DC2A9F" w:rsidRPr="00E65248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 xml:space="preserve">подаються </w:t>
            </w:r>
            <w:r w:rsidRPr="00E65248">
              <w:rPr>
                <w:color w:val="000000" w:themeColor="text1"/>
                <w:sz w:val="24"/>
                <w:szCs w:val="24"/>
              </w:rPr>
              <w:t>че</w:t>
            </w:r>
            <w:r w:rsidR="009510D0" w:rsidRPr="00E65248">
              <w:rPr>
                <w:color w:val="000000" w:themeColor="text1"/>
                <w:sz w:val="24"/>
                <w:szCs w:val="24"/>
              </w:rPr>
              <w:t>рез портал електронних сервісів</w:t>
            </w:r>
          </w:p>
        </w:tc>
      </w:tr>
      <w:tr w:rsidR="00E65248" w:rsidRPr="00E65248" w:rsidTr="007B7605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65248" w:rsidRDefault="009510D0" w:rsidP="009510D0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65248" w:rsidRDefault="00F03E60" w:rsidP="00D73D1F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65248" w:rsidRDefault="009510D0" w:rsidP="00D73D1F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Безоплатно</w:t>
            </w:r>
          </w:p>
        </w:tc>
      </w:tr>
      <w:tr w:rsidR="00E65248" w:rsidRPr="00E65248" w:rsidTr="007B7605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65248" w:rsidRDefault="009510D0" w:rsidP="009510D0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65248" w:rsidRDefault="00F03E60" w:rsidP="00D73D1F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65248" w:rsidRDefault="00F03E60" w:rsidP="00D73D1F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документів, крім вихідних та святкових днів.</w:t>
            </w:r>
          </w:p>
          <w:p w:rsidR="00FF276E" w:rsidRPr="00E65248" w:rsidRDefault="00FF276E" w:rsidP="00D73D1F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Зупинення розгляду документів здійснюється у строк, встановлений для державної реєстрації.</w:t>
            </w:r>
          </w:p>
          <w:p w:rsidR="00F03E60" w:rsidRPr="00E65248" w:rsidRDefault="00F03E60" w:rsidP="00A7571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color w:val="000000" w:themeColor="text1"/>
                <w:sz w:val="24"/>
                <w:szCs w:val="24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Строк зупинення розгляду документів, поданих для державної реєстрації, становить 15 кал</w:t>
            </w:r>
            <w:r w:rsidR="009510D0" w:rsidRPr="00E65248">
              <w:rPr>
                <w:color w:val="000000" w:themeColor="text1"/>
                <w:sz w:val="24"/>
                <w:szCs w:val="24"/>
                <w:lang w:eastAsia="uk-UA"/>
              </w:rPr>
              <w:t xml:space="preserve">ендарних днів з дати їх </w:t>
            </w:r>
            <w:r w:rsidR="009830C1" w:rsidRPr="00E65248">
              <w:rPr>
                <w:color w:val="000000" w:themeColor="text1"/>
                <w:sz w:val="24"/>
                <w:szCs w:val="24"/>
                <w:lang w:eastAsia="uk-UA"/>
              </w:rPr>
              <w:t>зупинення</w:t>
            </w:r>
          </w:p>
        </w:tc>
      </w:tr>
      <w:tr w:rsidR="00E65248" w:rsidRPr="00E65248" w:rsidTr="007B7605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E65248" w:rsidRDefault="009510D0" w:rsidP="009510D0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E65248" w:rsidRDefault="00F03E60" w:rsidP="00D73D1F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Перелік підстав для зупинення розгляду документів, поданих для державної реєстрації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271C" w:rsidRPr="00E65248" w:rsidRDefault="00E36B7D" w:rsidP="0052271C">
            <w:pPr>
              <w:tabs>
                <w:tab w:val="left" w:pos="-67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bookmarkStart w:id="4" w:name="o371"/>
            <w:bookmarkStart w:id="5" w:name="o625"/>
            <w:bookmarkStart w:id="6" w:name="o545"/>
            <w:bookmarkEnd w:id="4"/>
            <w:bookmarkEnd w:id="5"/>
            <w:bookmarkEnd w:id="6"/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П</w:t>
            </w:r>
            <w:r w:rsidR="0052271C" w:rsidRPr="00E65248">
              <w:rPr>
                <w:color w:val="000000" w:themeColor="text1"/>
                <w:sz w:val="24"/>
                <w:szCs w:val="24"/>
                <w:lang w:eastAsia="uk-UA"/>
              </w:rPr>
              <w:t>одання документів або відомостей, визначених Законом</w:t>
            </w:r>
            <w:r w:rsidR="00DC2A9F" w:rsidRPr="00E65248">
              <w:rPr>
                <w:color w:val="000000" w:themeColor="text1"/>
                <w:sz w:val="24"/>
                <w:szCs w:val="24"/>
                <w:lang w:eastAsia="uk-UA"/>
              </w:rPr>
              <w:t xml:space="preserve"> України «Про державну реєстрацію юридичних осіб, фізичних осіб – підприємців та громадських формувань»</w:t>
            </w:r>
            <w:r w:rsidR="0052271C" w:rsidRPr="00E65248">
              <w:rPr>
                <w:color w:val="000000" w:themeColor="text1"/>
                <w:sz w:val="24"/>
                <w:szCs w:val="24"/>
                <w:lang w:eastAsia="uk-UA"/>
              </w:rPr>
              <w:t>, не в повному обсязі;</w:t>
            </w:r>
          </w:p>
          <w:p w:rsidR="0052271C" w:rsidRPr="00E65248" w:rsidRDefault="0052271C" w:rsidP="0052271C">
            <w:pPr>
              <w:tabs>
                <w:tab w:val="left" w:pos="-67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 xml:space="preserve">невідповідність документів вимогам, установленим статтею 15 Закону України </w:t>
            </w:r>
            <w:r w:rsidR="00DC2A9F" w:rsidRPr="00E65248">
              <w:rPr>
                <w:color w:val="000000" w:themeColor="text1"/>
                <w:sz w:val="24"/>
                <w:szCs w:val="24"/>
                <w:lang w:eastAsia="uk-UA"/>
              </w:rPr>
              <w:t>«Про державну реєстрацію юридичних осіб, фізичних осіб – підприємців та громадських формувань»</w:t>
            </w: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;</w:t>
            </w:r>
          </w:p>
          <w:p w:rsidR="0052271C" w:rsidRPr="00E65248" w:rsidRDefault="0052271C" w:rsidP="0052271C">
            <w:pPr>
              <w:tabs>
                <w:tab w:val="left" w:pos="-67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</w:t>
            </w:r>
            <w:r w:rsidR="00DC2A9F" w:rsidRPr="00E65248">
              <w:rPr>
                <w:color w:val="000000" w:themeColor="text1"/>
                <w:sz w:val="24"/>
                <w:szCs w:val="24"/>
                <w:lang w:eastAsia="uk-UA"/>
              </w:rPr>
              <w:t xml:space="preserve"> юридичних осіб, фізичних осіб – підприємців та громадських формувань</w:t>
            </w: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;</w:t>
            </w:r>
          </w:p>
          <w:p w:rsidR="0052271C" w:rsidRPr="00E65248" w:rsidRDefault="0052271C" w:rsidP="0052271C">
            <w:pPr>
              <w:tabs>
                <w:tab w:val="left" w:pos="-67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</w:t>
            </w:r>
            <w:r w:rsidR="00DC2A9F" w:rsidRPr="00E65248">
              <w:rPr>
                <w:color w:val="000000" w:themeColor="text1"/>
                <w:sz w:val="24"/>
                <w:szCs w:val="24"/>
                <w:lang w:eastAsia="uk-UA"/>
              </w:rPr>
              <w:t xml:space="preserve"> юридичних осіб, фізичних осіб – підприємців та громадських формувань</w:t>
            </w: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;</w:t>
            </w:r>
          </w:p>
          <w:p w:rsidR="00F03E60" w:rsidRPr="00E65248" w:rsidRDefault="0052271C" w:rsidP="0052271C">
            <w:pPr>
              <w:tabs>
                <w:tab w:val="left" w:pos="-67"/>
              </w:tabs>
              <w:ind w:firstLine="217"/>
              <w:rPr>
                <w:strike/>
                <w:color w:val="000000" w:themeColor="text1"/>
                <w:sz w:val="24"/>
                <w:szCs w:val="24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подання документів з порушенням встановленого закон</w:t>
            </w:r>
            <w:r w:rsidR="009510D0" w:rsidRPr="00E65248">
              <w:rPr>
                <w:color w:val="000000" w:themeColor="text1"/>
                <w:sz w:val="24"/>
                <w:szCs w:val="24"/>
                <w:lang w:eastAsia="uk-UA"/>
              </w:rPr>
              <w:t>одавством строку для їх подання</w:t>
            </w:r>
          </w:p>
        </w:tc>
      </w:tr>
      <w:tr w:rsidR="00E65248" w:rsidRPr="00E65248" w:rsidTr="007B7605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65248" w:rsidRDefault="00F03E60" w:rsidP="009510D0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65248" w:rsidRDefault="00F03E60" w:rsidP="00D73D1F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Перелік підстав для відмови у державні</w:t>
            </w:r>
            <w:r w:rsidR="009510D0" w:rsidRPr="00E65248">
              <w:rPr>
                <w:color w:val="000000" w:themeColor="text1"/>
                <w:sz w:val="24"/>
                <w:szCs w:val="24"/>
                <w:lang w:eastAsia="uk-UA"/>
              </w:rPr>
              <w:t>й</w:t>
            </w: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 xml:space="preserve"> реєстрації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65248" w:rsidRDefault="00E36B7D" w:rsidP="00D73D1F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Д</w:t>
            </w:r>
            <w:r w:rsidR="00F03E60" w:rsidRPr="00E65248">
              <w:rPr>
                <w:color w:val="000000" w:themeColor="text1"/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:rsidR="00F03E60" w:rsidRPr="00E65248" w:rsidRDefault="00F03E60" w:rsidP="00D73D1F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 xml:space="preserve">у Єдиному державному реєстрі </w:t>
            </w:r>
            <w:r w:rsidR="00010AF8" w:rsidRPr="00E65248">
              <w:rPr>
                <w:color w:val="000000" w:themeColor="text1"/>
                <w:sz w:val="24"/>
                <w:szCs w:val="24"/>
                <w:lang w:eastAsia="uk-UA"/>
              </w:rPr>
              <w:t xml:space="preserve">юридичних осіб, фізичних осіб – підприємців та громадських формувань </w:t>
            </w: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 xml:space="preserve">містяться </w:t>
            </w: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відомості про судове рішення щодо заборони проведення реєстраційної дії;</w:t>
            </w:r>
          </w:p>
          <w:p w:rsidR="00F03E60" w:rsidRPr="00E65248" w:rsidRDefault="00F03E60" w:rsidP="00D73D1F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не усунуто підстави для зупинення розгляду документів протягом встановленого строку;</w:t>
            </w:r>
          </w:p>
          <w:p w:rsidR="00F03E60" w:rsidRPr="00E65248" w:rsidRDefault="00F03E60" w:rsidP="00D73D1F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 w:rsidR="00F03E60" w:rsidRPr="00E65248" w:rsidRDefault="00F03E60" w:rsidP="00D66DAD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невідповідні</w:t>
            </w:r>
            <w:r w:rsidR="009510D0" w:rsidRPr="00E65248">
              <w:rPr>
                <w:color w:val="000000" w:themeColor="text1"/>
                <w:sz w:val="24"/>
                <w:szCs w:val="24"/>
                <w:lang w:eastAsia="uk-UA"/>
              </w:rPr>
              <w:t>сть найменування вимогам закону</w:t>
            </w:r>
          </w:p>
        </w:tc>
      </w:tr>
      <w:tr w:rsidR="00E65248" w:rsidRPr="00E65248" w:rsidTr="007B7605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65248" w:rsidRDefault="00F03E60" w:rsidP="009510D0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14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65248" w:rsidRDefault="00F03E60" w:rsidP="00D73D1F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74A9" w:rsidRPr="00E65248" w:rsidRDefault="00E36B7D" w:rsidP="00D974A9">
            <w:pPr>
              <w:tabs>
                <w:tab w:val="left" w:pos="358"/>
                <w:tab w:val="left" w:pos="449"/>
              </w:tabs>
              <w:ind w:firstLine="217"/>
              <w:rPr>
                <w:color w:val="000000" w:themeColor="text1"/>
                <w:sz w:val="24"/>
                <w:szCs w:val="24"/>
              </w:rPr>
            </w:pPr>
            <w:bookmarkStart w:id="7" w:name="o638"/>
            <w:bookmarkEnd w:id="7"/>
            <w:r w:rsidRPr="00E65248">
              <w:rPr>
                <w:color w:val="000000" w:themeColor="text1"/>
                <w:sz w:val="24"/>
                <w:szCs w:val="24"/>
              </w:rPr>
              <w:t>В</w:t>
            </w:r>
            <w:r w:rsidR="00D974A9" w:rsidRPr="00E65248">
              <w:rPr>
                <w:color w:val="000000" w:themeColor="text1"/>
                <w:sz w:val="24"/>
                <w:szCs w:val="24"/>
              </w:rPr>
              <w:t>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D974A9" w:rsidRPr="00E65248" w:rsidRDefault="00D974A9" w:rsidP="00D974A9">
            <w:pPr>
              <w:tabs>
                <w:tab w:val="left" w:pos="358"/>
                <w:tab w:val="left" w:pos="449"/>
              </w:tabs>
              <w:ind w:firstLine="217"/>
              <w:rPr>
                <w:color w:val="000000" w:themeColor="text1"/>
                <w:sz w:val="24"/>
                <w:szCs w:val="24"/>
              </w:rPr>
            </w:pPr>
            <w:r w:rsidRPr="00E65248">
              <w:rPr>
                <w:color w:val="000000" w:themeColor="text1"/>
                <w:sz w:val="24"/>
                <w:szCs w:val="24"/>
              </w:rPr>
              <w:t>виписка з Єдиного державного реєстру юридичних осіб, фізичних осіб – підпри</w:t>
            </w:r>
            <w:r w:rsidR="00E36B7D" w:rsidRPr="00E65248">
              <w:rPr>
                <w:color w:val="000000" w:themeColor="text1"/>
                <w:sz w:val="24"/>
                <w:szCs w:val="24"/>
              </w:rPr>
              <w:t>ємців та громадських формувань</w:t>
            </w:r>
            <w:r w:rsidRPr="00E65248">
              <w:rPr>
                <w:color w:val="000000" w:themeColor="text1"/>
                <w:sz w:val="24"/>
                <w:szCs w:val="24"/>
              </w:rPr>
              <w:t>;</w:t>
            </w:r>
          </w:p>
          <w:p w:rsidR="00F03E60" w:rsidRPr="00E65248" w:rsidRDefault="00D974A9" w:rsidP="007B7605">
            <w:pPr>
              <w:tabs>
                <w:tab w:val="left" w:pos="358"/>
                <w:tab w:val="left" w:pos="449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</w:rPr>
              <w:t>повідомлення про відмову у державній реєстрації із зазначенням виключно</w:t>
            </w:r>
            <w:r w:rsidR="009510D0" w:rsidRPr="00E65248">
              <w:rPr>
                <w:color w:val="000000" w:themeColor="text1"/>
                <w:sz w:val="24"/>
                <w:szCs w:val="24"/>
              </w:rPr>
              <w:t>го переліку підстав для відмови</w:t>
            </w:r>
            <w:ins w:id="8" w:author="Владислав Ашуров" w:date="2018-08-01T13:38:00Z">
              <w:r w:rsidR="00302663" w:rsidRPr="00482ED0">
                <w:rPr>
                  <w:sz w:val="24"/>
                  <w:szCs w:val="24"/>
                </w:rPr>
                <w:t xml:space="preserve"> та рішення суб’єкта державної реєстрації про відмову у державній реєстрації</w:t>
              </w:r>
            </w:ins>
          </w:p>
        </w:tc>
      </w:tr>
      <w:tr w:rsidR="00E65248" w:rsidRPr="00E65248" w:rsidTr="007B7605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65248" w:rsidRDefault="00F03E60" w:rsidP="009510D0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65248" w:rsidRDefault="00F03E60" w:rsidP="00D73D1F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65248" w:rsidRDefault="00D974A9" w:rsidP="00E36B7D">
            <w:pPr>
              <w:pStyle w:val="a3"/>
              <w:tabs>
                <w:tab w:val="left" w:pos="358"/>
              </w:tabs>
              <w:ind w:left="0" w:firstLine="217"/>
              <w:rPr>
                <w:color w:val="000000" w:themeColor="text1"/>
                <w:sz w:val="24"/>
                <w:szCs w:val="24"/>
              </w:rPr>
            </w:pPr>
            <w:r w:rsidRPr="00E65248">
              <w:rPr>
                <w:color w:val="000000" w:themeColor="text1"/>
                <w:sz w:val="24"/>
                <w:szCs w:val="24"/>
              </w:rPr>
              <w:t>Ре</w:t>
            </w:r>
            <w:r w:rsidR="00E36B7D" w:rsidRPr="00E65248">
              <w:rPr>
                <w:color w:val="000000" w:themeColor="text1"/>
                <w:sz w:val="24"/>
                <w:szCs w:val="24"/>
              </w:rPr>
              <w:t>зультати надання адміністративної</w:t>
            </w:r>
            <w:r w:rsidRPr="00E65248">
              <w:rPr>
                <w:color w:val="000000" w:themeColor="text1"/>
                <w:sz w:val="24"/>
                <w:szCs w:val="24"/>
              </w:rPr>
              <w:t xml:space="preserve"> послуг</w:t>
            </w:r>
            <w:r w:rsidR="00E36B7D" w:rsidRPr="00E65248">
              <w:rPr>
                <w:color w:val="000000" w:themeColor="text1"/>
                <w:sz w:val="24"/>
                <w:szCs w:val="24"/>
              </w:rPr>
              <w:t>и</w:t>
            </w:r>
            <w:r w:rsidRPr="00E65248">
              <w:rPr>
                <w:color w:val="000000" w:themeColor="text1"/>
                <w:sz w:val="24"/>
                <w:szCs w:val="24"/>
              </w:rPr>
              <w:t xml:space="preserve"> у сфері державної реєстрації </w:t>
            </w:r>
            <w:r w:rsidR="00ED0C9F" w:rsidRPr="00E65248">
              <w:rPr>
                <w:color w:val="000000" w:themeColor="text1"/>
                <w:sz w:val="24"/>
                <w:szCs w:val="24"/>
              </w:rPr>
              <w:t xml:space="preserve">в </w:t>
            </w:r>
            <w:r w:rsidR="00ED0C9F" w:rsidRPr="00E65248">
              <w:rPr>
                <w:color w:val="000000" w:themeColor="text1"/>
                <w:sz w:val="24"/>
                <w:szCs w:val="24"/>
                <w:lang w:eastAsia="uk-UA"/>
              </w:rPr>
              <w:t>електронній формі</w:t>
            </w:r>
            <w:r w:rsidR="00ED0C9F" w:rsidRPr="00E6524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65248">
              <w:rPr>
                <w:color w:val="000000" w:themeColor="text1"/>
                <w:sz w:val="24"/>
                <w:szCs w:val="24"/>
              </w:rPr>
              <w:t>оприлюднюються на порталі електронних сервісів та доступні для їх пошуку за кодом доступу</w:t>
            </w:r>
            <w:r w:rsidR="00FF276E" w:rsidRPr="00E65248">
              <w:rPr>
                <w:color w:val="000000" w:themeColor="text1"/>
                <w:sz w:val="24"/>
                <w:szCs w:val="24"/>
              </w:rPr>
              <w:t>.</w:t>
            </w:r>
          </w:p>
          <w:p w:rsidR="00303F35" w:rsidRPr="00E65248" w:rsidRDefault="00303F35" w:rsidP="00303F35">
            <w:pPr>
              <w:pStyle w:val="a3"/>
              <w:tabs>
                <w:tab w:val="left" w:pos="358"/>
              </w:tabs>
              <w:ind w:left="0" w:firstLine="217"/>
              <w:rPr>
                <w:color w:val="000000" w:themeColor="text1"/>
                <w:sz w:val="24"/>
                <w:szCs w:val="24"/>
              </w:rPr>
            </w:pPr>
            <w:r w:rsidRPr="00E65248">
              <w:rPr>
                <w:color w:val="000000" w:themeColor="text1"/>
                <w:sz w:val="24"/>
                <w:szCs w:val="24"/>
              </w:rPr>
              <w:t xml:space="preserve"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</w:t>
            </w:r>
            <w:proofErr w:type="spellStart"/>
            <w:r w:rsidRPr="00E65248">
              <w:rPr>
                <w:color w:val="000000" w:themeColor="text1"/>
                <w:sz w:val="24"/>
                <w:szCs w:val="24"/>
              </w:rPr>
              <w:t>проставленням</w:t>
            </w:r>
            <w:proofErr w:type="spellEnd"/>
            <w:r w:rsidRPr="00E65248">
              <w:rPr>
                <w:color w:val="000000" w:themeColor="text1"/>
                <w:sz w:val="24"/>
                <w:szCs w:val="24"/>
              </w:rPr>
              <w:t xml:space="preserve"> підпису та печатки державного реєстратора та печатки, визначеної Законом України «Про нотаріат» (у випадку, якщо державним реєстратором є нотаріус) – у разі подання </w:t>
            </w:r>
            <w:r w:rsidR="00E60B71" w:rsidRPr="00E65248">
              <w:rPr>
                <w:color w:val="000000" w:themeColor="text1"/>
                <w:sz w:val="24"/>
                <w:szCs w:val="24"/>
              </w:rPr>
              <w:t>документів для</w:t>
            </w:r>
            <w:r w:rsidRPr="00E65248">
              <w:rPr>
                <w:color w:val="000000" w:themeColor="text1"/>
                <w:sz w:val="24"/>
                <w:szCs w:val="24"/>
              </w:rPr>
              <w:t xml:space="preserve"> державн</w:t>
            </w:r>
            <w:r w:rsidR="00E60B71" w:rsidRPr="00E65248">
              <w:rPr>
                <w:color w:val="000000" w:themeColor="text1"/>
                <w:sz w:val="24"/>
                <w:szCs w:val="24"/>
              </w:rPr>
              <w:t>ої</w:t>
            </w:r>
            <w:r w:rsidRPr="00E65248">
              <w:rPr>
                <w:color w:val="000000" w:themeColor="text1"/>
                <w:sz w:val="24"/>
                <w:szCs w:val="24"/>
              </w:rPr>
              <w:t xml:space="preserve"> реєстраці</w:t>
            </w:r>
            <w:r w:rsidR="00E60B71" w:rsidRPr="00E65248">
              <w:rPr>
                <w:color w:val="000000" w:themeColor="text1"/>
                <w:sz w:val="24"/>
                <w:szCs w:val="24"/>
              </w:rPr>
              <w:t>ї</w:t>
            </w:r>
            <w:r w:rsidRPr="00E65248">
              <w:rPr>
                <w:color w:val="000000" w:themeColor="text1"/>
                <w:sz w:val="24"/>
                <w:szCs w:val="24"/>
              </w:rPr>
              <w:t xml:space="preserve"> у паперовій формі</w:t>
            </w:r>
            <w:r w:rsidR="00ED0C9F" w:rsidRPr="00E65248">
              <w:rPr>
                <w:color w:val="000000" w:themeColor="text1"/>
                <w:sz w:val="24"/>
                <w:szCs w:val="24"/>
              </w:rPr>
              <w:t>*.</w:t>
            </w:r>
          </w:p>
          <w:p w:rsidR="00FF276E" w:rsidRPr="00E65248" w:rsidRDefault="00FF276E" w:rsidP="00E36B7D">
            <w:pPr>
              <w:pStyle w:val="a3"/>
              <w:tabs>
                <w:tab w:val="left" w:pos="358"/>
              </w:tabs>
              <w:ind w:left="0"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5248">
              <w:rPr>
                <w:color w:val="000000" w:themeColor="text1"/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ED0C9F" w:rsidRPr="00E65248" w:rsidRDefault="00ED0C9F" w:rsidP="00ED0C9F">
      <w:pPr>
        <w:tabs>
          <w:tab w:val="left" w:pos="9564"/>
        </w:tabs>
        <w:rPr>
          <w:color w:val="000000" w:themeColor="text1"/>
          <w:sz w:val="6"/>
          <w:szCs w:val="6"/>
        </w:rPr>
      </w:pPr>
      <w:bookmarkStart w:id="9" w:name="n43"/>
      <w:bookmarkEnd w:id="9"/>
      <w:r w:rsidRPr="00E65248">
        <w:rPr>
          <w:color w:val="000000" w:themeColor="text1"/>
          <w:sz w:val="6"/>
          <w:szCs w:val="6"/>
        </w:rPr>
        <w:t>________________________</w:t>
      </w:r>
    </w:p>
    <w:p w:rsidR="00ED0C9F" w:rsidRPr="00E65248" w:rsidRDefault="00ED0C9F" w:rsidP="00ED0C9F">
      <w:pPr>
        <w:tabs>
          <w:tab w:val="left" w:pos="9564"/>
        </w:tabs>
        <w:rPr>
          <w:b/>
          <w:color w:val="000000" w:themeColor="text1"/>
          <w:sz w:val="14"/>
          <w:szCs w:val="14"/>
        </w:rPr>
      </w:pPr>
      <w:r w:rsidRPr="00E65248">
        <w:rPr>
          <w:color w:val="000000" w:themeColor="text1"/>
          <w:sz w:val="14"/>
          <w:szCs w:val="14"/>
        </w:rPr>
        <w:t>*Після впровадження програмного забезпечення Єдиного державного реєстру юридичних осіб, фізичних осіб – підприємців та громадських формувань, створеного відповідно до Закону України «Про державну реєстрацію юридичних осіб, фізичних осіб – підприємців та громадських формувань».</w:t>
      </w:r>
    </w:p>
    <w:p w:rsidR="00D574C9" w:rsidRPr="00E65248" w:rsidRDefault="00D574C9" w:rsidP="00F03E60">
      <w:pPr>
        <w:jc w:val="right"/>
        <w:rPr>
          <w:color w:val="000000" w:themeColor="text1"/>
          <w:sz w:val="24"/>
          <w:szCs w:val="24"/>
        </w:rPr>
      </w:pPr>
    </w:p>
    <w:p w:rsidR="00D574C9" w:rsidRPr="00E65248" w:rsidRDefault="00D574C9" w:rsidP="00F03E60">
      <w:pPr>
        <w:jc w:val="right"/>
        <w:rPr>
          <w:color w:val="000000" w:themeColor="text1"/>
          <w:sz w:val="24"/>
          <w:szCs w:val="24"/>
        </w:rPr>
      </w:pP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1809"/>
        <w:gridCol w:w="3436"/>
      </w:tblGrid>
      <w:tr w:rsidR="00E65248" w:rsidRPr="00E65248" w:rsidTr="009550A1">
        <w:tc>
          <w:tcPr>
            <w:tcW w:w="5245" w:type="dxa"/>
          </w:tcPr>
          <w:p w:rsidR="00D574C9" w:rsidRPr="00520A83" w:rsidRDefault="00D574C9" w:rsidP="00BD06DC">
            <w:pPr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D574C9" w:rsidRPr="00520A83" w:rsidRDefault="00D574C9" w:rsidP="00BD06DC">
            <w:pPr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36" w:type="dxa"/>
            <w:hideMark/>
          </w:tcPr>
          <w:p w:rsidR="00D574C9" w:rsidRPr="00520A83" w:rsidRDefault="00D574C9" w:rsidP="00BD06DC">
            <w:pPr>
              <w:jc w:val="right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DD003D" w:rsidRPr="00E65248" w:rsidRDefault="00DD003D">
      <w:pPr>
        <w:rPr>
          <w:color w:val="000000" w:themeColor="text1"/>
        </w:rPr>
      </w:pPr>
    </w:p>
    <w:sectPr w:rsidR="00DD003D" w:rsidRPr="00E65248" w:rsidSect="00ED0C9F">
      <w:headerReference w:type="default" r:id="rId7"/>
      <w:pgSz w:w="11906" w:h="16838"/>
      <w:pgMar w:top="850" w:right="566" w:bottom="850" w:left="993" w:header="56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878" w:rsidRDefault="00772878">
      <w:r>
        <w:separator/>
      </w:r>
    </w:p>
  </w:endnote>
  <w:endnote w:type="continuationSeparator" w:id="0">
    <w:p w:rsidR="00772878" w:rsidRDefault="00772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878" w:rsidRDefault="00772878">
      <w:r>
        <w:separator/>
      </w:r>
    </w:p>
  </w:footnote>
  <w:footnote w:type="continuationSeparator" w:id="0">
    <w:p w:rsidR="00772878" w:rsidRDefault="007728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691C1E" w:rsidRDefault="005B610E">
    <w:pPr>
      <w:pStyle w:val="a4"/>
      <w:jc w:val="center"/>
      <w:rPr>
        <w:sz w:val="22"/>
        <w:szCs w:val="22"/>
      </w:rPr>
    </w:pPr>
    <w:r w:rsidRPr="00691C1E">
      <w:rPr>
        <w:sz w:val="22"/>
        <w:szCs w:val="22"/>
      </w:rPr>
      <w:fldChar w:fldCharType="begin"/>
    </w:r>
    <w:r w:rsidR="00010AF8" w:rsidRPr="00691C1E">
      <w:rPr>
        <w:sz w:val="22"/>
        <w:szCs w:val="22"/>
      </w:rPr>
      <w:instrText>PAGE   \* MERGEFORMAT</w:instrText>
    </w:r>
    <w:r w:rsidRPr="00691C1E">
      <w:rPr>
        <w:sz w:val="22"/>
        <w:szCs w:val="22"/>
      </w:rPr>
      <w:fldChar w:fldCharType="separate"/>
    </w:r>
    <w:r w:rsidR="00520A83" w:rsidRPr="00520A83">
      <w:rPr>
        <w:noProof/>
        <w:sz w:val="22"/>
        <w:szCs w:val="22"/>
        <w:lang w:val="ru-RU"/>
      </w:rPr>
      <w:t>2</w:t>
    </w:r>
    <w:r w:rsidRPr="00691C1E">
      <w:rPr>
        <w:sz w:val="22"/>
        <w:szCs w:val="22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E60"/>
    <w:rsid w:val="00010AF8"/>
    <w:rsid w:val="00036A10"/>
    <w:rsid w:val="00153647"/>
    <w:rsid w:val="001816A9"/>
    <w:rsid w:val="001B1F75"/>
    <w:rsid w:val="002E2687"/>
    <w:rsid w:val="00302663"/>
    <w:rsid w:val="00303F35"/>
    <w:rsid w:val="003062C7"/>
    <w:rsid w:val="00340483"/>
    <w:rsid w:val="00372F6B"/>
    <w:rsid w:val="003B3706"/>
    <w:rsid w:val="003B608D"/>
    <w:rsid w:val="003E26BF"/>
    <w:rsid w:val="004040A7"/>
    <w:rsid w:val="0051645B"/>
    <w:rsid w:val="00520A83"/>
    <w:rsid w:val="0052271C"/>
    <w:rsid w:val="005316A9"/>
    <w:rsid w:val="005B610E"/>
    <w:rsid w:val="005D58EA"/>
    <w:rsid w:val="0061775A"/>
    <w:rsid w:val="00691C1E"/>
    <w:rsid w:val="006F3CA7"/>
    <w:rsid w:val="00772878"/>
    <w:rsid w:val="007A61F9"/>
    <w:rsid w:val="007B7605"/>
    <w:rsid w:val="007D6BC0"/>
    <w:rsid w:val="007E7C5F"/>
    <w:rsid w:val="0085612A"/>
    <w:rsid w:val="00942C86"/>
    <w:rsid w:val="009510D0"/>
    <w:rsid w:val="009550A1"/>
    <w:rsid w:val="009830C1"/>
    <w:rsid w:val="00A21B8E"/>
    <w:rsid w:val="00A25FFC"/>
    <w:rsid w:val="00A75712"/>
    <w:rsid w:val="00B22FA0"/>
    <w:rsid w:val="00B54254"/>
    <w:rsid w:val="00BB06FD"/>
    <w:rsid w:val="00C36C08"/>
    <w:rsid w:val="00C902E8"/>
    <w:rsid w:val="00CC721F"/>
    <w:rsid w:val="00D4455D"/>
    <w:rsid w:val="00D574C9"/>
    <w:rsid w:val="00D66DAD"/>
    <w:rsid w:val="00D974A9"/>
    <w:rsid w:val="00DC2A9F"/>
    <w:rsid w:val="00DD003D"/>
    <w:rsid w:val="00E01DE7"/>
    <w:rsid w:val="00E36B7D"/>
    <w:rsid w:val="00E60B71"/>
    <w:rsid w:val="00E65248"/>
    <w:rsid w:val="00ED0C9F"/>
    <w:rsid w:val="00F03964"/>
    <w:rsid w:val="00F03E60"/>
    <w:rsid w:val="00F27DF4"/>
    <w:rsid w:val="00F32093"/>
    <w:rsid w:val="00F34EEC"/>
    <w:rsid w:val="00F46A92"/>
    <w:rsid w:val="00F61D28"/>
    <w:rsid w:val="00FC7282"/>
    <w:rsid w:val="00FD337F"/>
    <w:rsid w:val="00FD7ACE"/>
    <w:rsid w:val="00FF2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D574C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691C1E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91C1E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F46A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A92"/>
    <w:rPr>
      <w:rFonts w:ascii="Tahoma" w:eastAsia="Times New Roman" w:hAnsi="Tahoma" w:cs="Tahoma"/>
      <w:sz w:val="16"/>
      <w:szCs w:val="16"/>
    </w:rPr>
  </w:style>
  <w:style w:type="character" w:styleId="ab">
    <w:name w:val="Hyperlink"/>
    <w:basedOn w:val="a0"/>
    <w:uiPriority w:val="99"/>
    <w:rsid w:val="003B37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D574C9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691C1E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691C1E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F46A9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46A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5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tishyn_ekonomika_32265@ukr.net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Владелец</cp:lastModifiedBy>
  <cp:revision>4</cp:revision>
  <cp:lastPrinted>2018-11-14T09:03:00Z</cp:lastPrinted>
  <dcterms:created xsi:type="dcterms:W3CDTF">2018-10-11T09:15:00Z</dcterms:created>
  <dcterms:modified xsi:type="dcterms:W3CDTF">2018-11-14T09:03:00Z</dcterms:modified>
</cp:coreProperties>
</file>